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E778" w14:textId="184F123F" w:rsidR="00686D99" w:rsidRPr="00686D99" w:rsidRDefault="1AA76042" w:rsidP="7FFE6A32">
      <w:pPr>
        <w:spacing w:after="0" w:line="360" w:lineRule="auto"/>
        <w:jc w:val="center"/>
        <w:rPr>
          <w:rFonts w:ascii="Times New Roman" w:hAnsi="Times New Roman" w:cs="Times New Roman"/>
          <w:b/>
          <w:bCs/>
          <w:sz w:val="28"/>
          <w:szCs w:val="28"/>
        </w:rPr>
      </w:pPr>
      <w:r w:rsidRPr="7FFE6A32">
        <w:rPr>
          <w:rFonts w:ascii="Times New Roman" w:hAnsi="Times New Roman" w:cs="Times New Roman"/>
          <w:b/>
          <w:bCs/>
          <w:sz w:val="28"/>
          <w:szCs w:val="28"/>
        </w:rPr>
        <w:t>Informacija projekto partneriams</w:t>
      </w:r>
    </w:p>
    <w:p w14:paraId="2CD3FC4E" w14:textId="51805446" w:rsidR="7FFE6A32" w:rsidRDefault="7FFE6A32" w:rsidP="7FFE6A32">
      <w:pPr>
        <w:spacing w:after="0" w:line="360" w:lineRule="auto"/>
        <w:jc w:val="both"/>
        <w:rPr>
          <w:rFonts w:ascii="Times New Roman" w:hAnsi="Times New Roman" w:cs="Times New Roman"/>
          <w:b/>
          <w:bCs/>
          <w:sz w:val="28"/>
          <w:szCs w:val="28"/>
        </w:rPr>
      </w:pPr>
    </w:p>
    <w:p w14:paraId="66580EDF" w14:textId="0250F475" w:rsidR="003823D9" w:rsidRPr="00686D99" w:rsidRDefault="1AA76042" w:rsidP="7FFE6A32">
      <w:pPr>
        <w:spacing w:after="0" w:line="360" w:lineRule="auto"/>
        <w:jc w:val="both"/>
        <w:rPr>
          <w:rFonts w:ascii="Times New Roman" w:hAnsi="Times New Roman" w:cs="Times New Roman"/>
          <w:b/>
          <w:bCs/>
        </w:rPr>
      </w:pPr>
      <w:r w:rsidRPr="7FFE6A32">
        <w:rPr>
          <w:rFonts w:ascii="Times New Roman" w:hAnsi="Times New Roman" w:cs="Times New Roman"/>
          <w:b/>
          <w:bCs/>
        </w:rPr>
        <w:t>Įrašas i</w:t>
      </w:r>
      <w:r w:rsidR="257CE76C" w:rsidRPr="7FFE6A32">
        <w:rPr>
          <w:rFonts w:ascii="Times New Roman" w:hAnsi="Times New Roman" w:cs="Times New Roman"/>
          <w:b/>
          <w:bCs/>
        </w:rPr>
        <w:t>nternetinė</w:t>
      </w:r>
      <w:r w:rsidRPr="7FFE6A32">
        <w:rPr>
          <w:rFonts w:ascii="Times New Roman" w:hAnsi="Times New Roman" w:cs="Times New Roman"/>
          <w:b/>
          <w:bCs/>
        </w:rPr>
        <w:t>je</w:t>
      </w:r>
      <w:r w:rsidR="257CE76C" w:rsidRPr="7FFE6A32">
        <w:rPr>
          <w:rFonts w:ascii="Times New Roman" w:hAnsi="Times New Roman" w:cs="Times New Roman"/>
          <w:b/>
          <w:bCs/>
        </w:rPr>
        <w:t xml:space="preserve"> svetainė</w:t>
      </w:r>
      <w:r w:rsidRPr="7FFE6A32">
        <w:rPr>
          <w:rFonts w:ascii="Times New Roman" w:hAnsi="Times New Roman" w:cs="Times New Roman"/>
          <w:b/>
          <w:bCs/>
        </w:rPr>
        <w:t>je</w:t>
      </w:r>
      <w:r w:rsidR="257CE76C" w:rsidRPr="7FFE6A32">
        <w:rPr>
          <w:rFonts w:ascii="Times New Roman" w:hAnsi="Times New Roman" w:cs="Times New Roman"/>
          <w:b/>
          <w:bCs/>
        </w:rPr>
        <w:t>:</w:t>
      </w:r>
    </w:p>
    <w:p w14:paraId="69331ADC" w14:textId="07209C31" w:rsidR="7FFE6A32" w:rsidRDefault="7FFE6A32" w:rsidP="7FFE6A32">
      <w:pPr>
        <w:spacing w:after="0" w:line="360" w:lineRule="auto"/>
        <w:jc w:val="both"/>
        <w:rPr>
          <w:rFonts w:ascii="Times New Roman" w:hAnsi="Times New Roman" w:cs="Times New Roman"/>
          <w:b/>
          <w:bCs/>
        </w:rPr>
      </w:pPr>
    </w:p>
    <w:p w14:paraId="0A3C8984" w14:textId="694AD62D" w:rsidR="003823D9" w:rsidRPr="00686D99" w:rsidRDefault="257CE76C" w:rsidP="7FFE6A32">
      <w:pPr>
        <w:spacing w:after="0" w:line="360" w:lineRule="auto"/>
        <w:jc w:val="both"/>
        <w:rPr>
          <w:rFonts w:ascii="Times New Roman" w:hAnsi="Times New Roman" w:cs="Times New Roman"/>
          <w:b/>
          <w:bCs/>
        </w:rPr>
      </w:pPr>
      <w:r w:rsidRPr="7FFE6A32">
        <w:rPr>
          <w:rFonts w:ascii="Times New Roman" w:hAnsi="Times New Roman" w:cs="Times New Roman"/>
          <w:b/>
          <w:bCs/>
        </w:rPr>
        <w:t xml:space="preserve">Įrašo pavadinimas: </w:t>
      </w:r>
      <w:r w:rsidR="34753181" w:rsidRPr="007026EC">
        <w:rPr>
          <w:rFonts w:ascii="Times New Roman" w:hAnsi="Times New Roman" w:cs="Times New Roman"/>
        </w:rPr>
        <w:t>Pradedamas antrasis</w:t>
      </w:r>
      <w:r w:rsidR="34753181" w:rsidRPr="7FFE6A32">
        <w:rPr>
          <w:rFonts w:ascii="Times New Roman" w:hAnsi="Times New Roman" w:cs="Times New Roman"/>
          <w:b/>
          <w:bCs/>
        </w:rPr>
        <w:t xml:space="preserve"> </w:t>
      </w:r>
      <w:r w:rsidR="31CC39B5" w:rsidRPr="7FFE6A32">
        <w:rPr>
          <w:rFonts w:ascii="Times New Roman" w:hAnsi="Times New Roman" w:cs="Times New Roman"/>
        </w:rPr>
        <w:t>„</w:t>
      </w:r>
      <w:r w:rsidRPr="7FFE6A32">
        <w:rPr>
          <w:rFonts w:ascii="Times New Roman" w:hAnsi="Times New Roman" w:cs="Times New Roman"/>
        </w:rPr>
        <w:t>Priedangų infrastruktūros plėtra Vilniaus mieste</w:t>
      </w:r>
      <w:r w:rsidR="4838CBB1" w:rsidRPr="7FFE6A32">
        <w:rPr>
          <w:rFonts w:ascii="Times New Roman" w:hAnsi="Times New Roman" w:cs="Times New Roman"/>
        </w:rPr>
        <w:t>”</w:t>
      </w:r>
      <w:r w:rsidRPr="7FFE6A32">
        <w:rPr>
          <w:rFonts w:ascii="Times New Roman" w:hAnsi="Times New Roman" w:cs="Times New Roman"/>
        </w:rPr>
        <w:t xml:space="preserve"> etapas</w:t>
      </w:r>
    </w:p>
    <w:p w14:paraId="7CD44F77" w14:textId="2E08DB64" w:rsidR="7FFE6A32" w:rsidRDefault="7FFE6A32" w:rsidP="7FFE6A32">
      <w:pPr>
        <w:spacing w:after="0" w:line="360" w:lineRule="auto"/>
        <w:jc w:val="both"/>
        <w:rPr>
          <w:rFonts w:ascii="Times New Roman" w:hAnsi="Times New Roman" w:cs="Times New Roman"/>
        </w:rPr>
      </w:pPr>
    </w:p>
    <w:p w14:paraId="35FF1272" w14:textId="666891B3" w:rsidR="003823D9" w:rsidRPr="003823D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Vilniaus miesto savivaldybė pradeda antrąjį projekto „Priedangų infrastruktūros plėtra Vilniaus mieste“ etapą, kuriuo siekiama reikšmingai pagerinti gyventojų saugumą ekstremalių</w:t>
      </w:r>
      <w:r w:rsidR="2ABE4AB6" w:rsidRPr="7FFE6A32">
        <w:rPr>
          <w:rFonts w:ascii="Times New Roman" w:hAnsi="Times New Roman" w:cs="Times New Roman"/>
        </w:rPr>
        <w:t>jų</w:t>
      </w:r>
      <w:r w:rsidRPr="7FFE6A32">
        <w:rPr>
          <w:rFonts w:ascii="Times New Roman" w:hAnsi="Times New Roman" w:cs="Times New Roman"/>
        </w:rPr>
        <w:t xml:space="preserve"> situacijų metu. Projekto metu bus pagerinta 60 priedangų, iš jų 50 – viešosios paskirties objektuose, tokiuose kaip darželiai, mokyklos ir socialinių paslaugų įstaigos.</w:t>
      </w:r>
    </w:p>
    <w:p w14:paraId="4EF63A9E" w14:textId="57FFDED8" w:rsidR="7FFE6A32" w:rsidRDefault="7FFE6A32" w:rsidP="7FFE6A32">
      <w:pPr>
        <w:spacing w:after="0" w:line="360" w:lineRule="auto"/>
        <w:jc w:val="both"/>
        <w:rPr>
          <w:rFonts w:ascii="Times New Roman" w:hAnsi="Times New Roman" w:cs="Times New Roman"/>
        </w:rPr>
      </w:pPr>
    </w:p>
    <w:p w14:paraId="2EF5686B" w14:textId="47641420" w:rsidR="003823D9" w:rsidRPr="003823D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 xml:space="preserve">Projekto tikslas – sustiprinti priedangų atsparumą, pagerinti jų techninę būklę bei pritaikyti patalpas žmonėms su judėjimo negalia, </w:t>
      </w:r>
      <w:r w:rsidR="565E9998" w:rsidRPr="7FFE6A32">
        <w:rPr>
          <w:rFonts w:ascii="Times New Roman" w:hAnsi="Times New Roman" w:cs="Times New Roman"/>
        </w:rPr>
        <w:t xml:space="preserve">siekiant užtikrinti gyventojų saugumą ekstremaliųjų situacijų atveju. </w:t>
      </w:r>
    </w:p>
    <w:p w14:paraId="06031233" w14:textId="772FB891" w:rsidR="003823D9" w:rsidRPr="003823D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Įgyvendinant projektą visoms 60 priedangų bus parengta projektinė dokumentacija ir įrengtas rezervinis elektros tiekimas. Didžiojoje dalyje priedangų planuojama įrengti arba atnaujinti vėdinimo sistemas, langų apsaugą nuo smūgio bangos ir stiklo šukių, beveik pusėje – gaisro aptikimo ar signalizavimo sprendimus, o trečdalyje – papildomus evakuacinius išėjimus su evakuaciniu apšvietimu. Iš viso 55 priedangos bus pritaikytos žmonėms su judėjimo negalia.</w:t>
      </w:r>
    </w:p>
    <w:p w14:paraId="39271111" w14:textId="2340FC9A" w:rsidR="7FFE6A32" w:rsidRDefault="7FFE6A32" w:rsidP="7FFE6A32">
      <w:pPr>
        <w:spacing w:after="0" w:line="360" w:lineRule="auto"/>
        <w:jc w:val="both"/>
        <w:rPr>
          <w:rFonts w:ascii="Times New Roman" w:hAnsi="Times New Roman" w:cs="Times New Roman"/>
        </w:rPr>
      </w:pPr>
    </w:p>
    <w:p w14:paraId="3EDDE6B9" w14:textId="77777777" w:rsidR="003823D9" w:rsidRPr="003823D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Planuojama pagerinti 30 871 kv. m priedangų ploto ir sudaryti sąlygas apsisaugoti apie 20,6 tūkst. gyventojų. Projektas bus įgyvendinamas kartu su 55 partneriais.</w:t>
      </w:r>
    </w:p>
    <w:p w14:paraId="2EBDB49E" w14:textId="06499C6B" w:rsidR="7FFE6A32" w:rsidRDefault="7FFE6A32" w:rsidP="7FFE6A32">
      <w:pPr>
        <w:spacing w:after="0" w:line="360" w:lineRule="auto"/>
        <w:jc w:val="both"/>
        <w:rPr>
          <w:rFonts w:ascii="Times New Roman" w:hAnsi="Times New Roman" w:cs="Times New Roman"/>
        </w:rPr>
      </w:pPr>
    </w:p>
    <w:p w14:paraId="61E929E3" w14:textId="77777777" w:rsidR="003823D9" w:rsidRPr="003823D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Didžiosios dalies – 50 priedangų – įrengimo ir atnaujinimo valdymu rūpinsis Vilniaus vystymo kompanija. Darbus planuojama pradėti 2026 metų gegužę ir užbaigti iki 2027 metų lapkričio.</w:t>
      </w:r>
    </w:p>
    <w:p w14:paraId="634BB28E" w14:textId="0FFEC1B2" w:rsidR="7FFE6A32" w:rsidRDefault="7FFE6A32" w:rsidP="7FFE6A32">
      <w:pPr>
        <w:spacing w:after="0" w:line="360" w:lineRule="auto"/>
        <w:jc w:val="both"/>
        <w:rPr>
          <w:rFonts w:ascii="Times New Roman" w:hAnsi="Times New Roman" w:cs="Times New Roman"/>
        </w:rPr>
      </w:pPr>
    </w:p>
    <w:p w14:paraId="48F8CBC5" w14:textId="77777777" w:rsidR="003823D9" w:rsidRPr="00686D9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 xml:space="preserve">Bendra projekto vertė siekia 2 399 222 eurus. Iš jų 463 785 eurai finansuojami savivaldybės lėšomis, o likusi dalis – </w:t>
      </w:r>
      <w:r w:rsidRPr="7FFE6A32">
        <w:rPr>
          <w:rFonts w:ascii="Times New Roman" w:hAnsi="Times New Roman" w:cs="Times New Roman"/>
          <w:b/>
          <w:bCs/>
        </w:rPr>
        <w:t>Valstybės gynybos fondo lėšomis</w:t>
      </w:r>
      <w:r w:rsidRPr="7FFE6A32">
        <w:rPr>
          <w:rFonts w:ascii="Times New Roman" w:hAnsi="Times New Roman" w:cs="Times New Roman"/>
        </w:rPr>
        <w:t>, įgyvendinant Pažangos priemonę Nr. 07-019-10-04-01 „Stiprinti pasirengimą valdyti krizes ir ekstremaliąsias situacijas ir šalinti jų padarinius“, veiklą „Priedangų infrastruktūros plėtra“ (VRM-003-K šaukimas, „Priedangų infrastruktūros plėtra Vilniaus mieste“, II etapas).</w:t>
      </w:r>
    </w:p>
    <w:p w14:paraId="0E770997" w14:textId="77777777" w:rsidR="00715D69" w:rsidRPr="00686D99" w:rsidRDefault="00715D69" w:rsidP="7FFE6A32">
      <w:pPr>
        <w:spacing w:after="0" w:line="360" w:lineRule="auto"/>
        <w:jc w:val="both"/>
        <w:rPr>
          <w:rFonts w:ascii="Times New Roman" w:hAnsi="Times New Roman" w:cs="Times New Roman"/>
        </w:rPr>
      </w:pPr>
    </w:p>
    <w:p w14:paraId="0CCDA332" w14:textId="4C3CA2DD" w:rsidR="00686D99" w:rsidRDefault="00686D99" w:rsidP="7FFE6A32">
      <w:pPr>
        <w:spacing w:after="0" w:line="360" w:lineRule="auto"/>
        <w:jc w:val="both"/>
        <w:rPr>
          <w:rFonts w:ascii="Times New Roman" w:hAnsi="Times New Roman" w:cs="Times New Roman"/>
          <w:b/>
          <w:bCs/>
        </w:rPr>
      </w:pPr>
      <w:r w:rsidRPr="7FFE6A32">
        <w:rPr>
          <w:rFonts w:ascii="Times New Roman" w:hAnsi="Times New Roman" w:cs="Times New Roman"/>
          <w:b/>
          <w:bCs/>
        </w:rPr>
        <w:br w:type="page"/>
      </w:r>
    </w:p>
    <w:p w14:paraId="1F33C1FB" w14:textId="23DDBDF8" w:rsidR="003823D9" w:rsidRPr="00686D99" w:rsidRDefault="257CE76C" w:rsidP="7FFE6A32">
      <w:pPr>
        <w:spacing w:after="0" w:line="360" w:lineRule="auto"/>
        <w:jc w:val="both"/>
        <w:rPr>
          <w:rFonts w:ascii="Times New Roman" w:hAnsi="Times New Roman" w:cs="Times New Roman"/>
          <w:b/>
          <w:bCs/>
        </w:rPr>
      </w:pPr>
      <w:r w:rsidRPr="7FFE6A32">
        <w:rPr>
          <w:rFonts w:ascii="Times New Roman" w:hAnsi="Times New Roman" w:cs="Times New Roman"/>
          <w:b/>
          <w:bCs/>
        </w:rPr>
        <w:lastRenderedPageBreak/>
        <w:t>Socialinių tinklų įrašas:</w:t>
      </w:r>
    </w:p>
    <w:p w14:paraId="4E0D99F0" w14:textId="50946E30" w:rsidR="7FFE6A32" w:rsidRDefault="7FFE6A32" w:rsidP="7FFE6A32">
      <w:pPr>
        <w:spacing w:after="0" w:line="360" w:lineRule="auto"/>
        <w:jc w:val="both"/>
        <w:rPr>
          <w:rFonts w:ascii="Times New Roman" w:hAnsi="Times New Roman" w:cs="Times New Roman"/>
          <w:b/>
          <w:bCs/>
        </w:rPr>
      </w:pPr>
    </w:p>
    <w:p w14:paraId="2BB9E312" w14:textId="77777777" w:rsidR="00686D99" w:rsidRPr="00686D9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 xml:space="preserve">Vilniaus miesto savivaldybėje startuoja antrasis priedangų infrastruktūros plėtros etapas – bus pagerinta 60 priedangų, iš jų net 50 viešosios paskirties objektuose: darželiuose, mokyklose ir socialinių paslaugų įstaigose. </w:t>
      </w:r>
    </w:p>
    <w:p w14:paraId="6015BD0B" w14:textId="4F2A7F41" w:rsidR="7FFE6A32" w:rsidRDefault="7FFE6A32" w:rsidP="7FFE6A32">
      <w:pPr>
        <w:spacing w:after="0" w:line="360" w:lineRule="auto"/>
        <w:jc w:val="both"/>
        <w:rPr>
          <w:rFonts w:ascii="Times New Roman" w:hAnsi="Times New Roman" w:cs="Times New Roman"/>
        </w:rPr>
      </w:pPr>
    </w:p>
    <w:p w14:paraId="15F42B3E" w14:textId="7F4D5FB5" w:rsidR="003823D9" w:rsidRPr="003823D9" w:rsidRDefault="1AA76042" w:rsidP="7FFE6A32">
      <w:pPr>
        <w:spacing w:after="0" w:line="360" w:lineRule="auto"/>
        <w:jc w:val="both"/>
        <w:rPr>
          <w:rFonts w:ascii="Times New Roman" w:hAnsi="Times New Roman" w:cs="Times New Roman"/>
        </w:rPr>
      </w:pPr>
      <w:r w:rsidRPr="7FFE6A32">
        <w:rPr>
          <w:rFonts w:ascii="Times New Roman" w:hAnsi="Times New Roman" w:cs="Times New Roman"/>
        </w:rPr>
        <w:t xml:space="preserve">Projekto tikslas – sustiprinti priedangų atsparumą, pagerinti jų techninę būklę bei pritaikyti patalpas žmonėms su judėjimo negalia, </w:t>
      </w:r>
      <w:r w:rsidR="7FFE6A32" w:rsidRPr="7FFE6A32">
        <w:rPr>
          <w:rFonts w:ascii="Times New Roman" w:hAnsi="Times New Roman" w:cs="Times New Roman"/>
        </w:rPr>
        <w:t>siekiant užtikrinti gyventojų saugumą ekstremaliųjų situacijų atveju</w:t>
      </w:r>
      <w:r w:rsidR="3235ABF5" w:rsidRPr="7FFE6A32">
        <w:rPr>
          <w:rFonts w:ascii="Times New Roman" w:hAnsi="Times New Roman" w:cs="Times New Roman"/>
        </w:rPr>
        <w:t>.</w:t>
      </w:r>
    </w:p>
    <w:p w14:paraId="0C993EB0" w14:textId="5018A999" w:rsidR="003823D9" w:rsidRPr="003823D9" w:rsidRDefault="003823D9" w:rsidP="7FFE6A32">
      <w:pPr>
        <w:spacing w:after="0" w:line="360" w:lineRule="auto"/>
        <w:jc w:val="both"/>
        <w:rPr>
          <w:rFonts w:ascii="Times New Roman" w:hAnsi="Times New Roman" w:cs="Times New Roman"/>
        </w:rPr>
      </w:pPr>
    </w:p>
    <w:p w14:paraId="5DE6B2C5" w14:textId="328069DA" w:rsidR="003823D9" w:rsidRPr="003823D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Visose priedangose bus įrengtas rezervinis elektros tiekimas, didžiojoje dalyje – sutvarkytos vėdinimo sistemos, įrengta langų apsauga ir beveik visos patalpos bus pritaikytos žmonėms su judėjimo negalia. Beveik pusėje priedangų atsiras gaisro aptikimo ar signalizavimo sprendimai, o trečdalyje – papildomi evakuaciniai išėjimai.</w:t>
      </w:r>
    </w:p>
    <w:p w14:paraId="0A7329A1" w14:textId="3FEB7677" w:rsidR="7FFE6A32" w:rsidRDefault="7FFE6A32" w:rsidP="7FFE6A32">
      <w:pPr>
        <w:spacing w:after="0" w:line="360" w:lineRule="auto"/>
        <w:jc w:val="both"/>
        <w:rPr>
          <w:rFonts w:ascii="Times New Roman" w:hAnsi="Times New Roman" w:cs="Times New Roman"/>
        </w:rPr>
      </w:pPr>
    </w:p>
    <w:p w14:paraId="6D8D01BD" w14:textId="558899E8" w:rsidR="00686D99" w:rsidRPr="00686D99" w:rsidRDefault="257CE76C" w:rsidP="7FFE6A32">
      <w:pPr>
        <w:spacing w:after="0" w:line="360" w:lineRule="auto"/>
        <w:jc w:val="both"/>
        <w:rPr>
          <w:rFonts w:ascii="Times New Roman" w:hAnsi="Times New Roman" w:cs="Times New Roman"/>
        </w:rPr>
      </w:pPr>
      <w:r w:rsidRPr="7FFE6A32">
        <w:rPr>
          <w:rFonts w:ascii="Times New Roman" w:hAnsi="Times New Roman" w:cs="Times New Roman"/>
        </w:rPr>
        <w:t xml:space="preserve">Iš viso bus pagerinta daugiau nei 30 tūkst. kv. m priedangų ploto, sudarant sąlygas apsisaugoti apie 20,6 tūkst. gyventojų. Darbus planuojama pradėti jau gegužę, o užbaigti iki 2027 m. lapkričio. </w:t>
      </w:r>
    </w:p>
    <w:p w14:paraId="7C062618" w14:textId="5527C76A" w:rsidR="7FFE6A32" w:rsidRDefault="7FFE6A32" w:rsidP="7FFE6A32">
      <w:pPr>
        <w:spacing w:after="0" w:line="360" w:lineRule="auto"/>
        <w:jc w:val="both"/>
        <w:rPr>
          <w:rFonts w:ascii="Times New Roman" w:hAnsi="Times New Roman" w:cs="Times New Roman"/>
        </w:rPr>
      </w:pPr>
    </w:p>
    <w:p w14:paraId="5F11705B" w14:textId="6721428B" w:rsidR="00686D99" w:rsidRPr="00686D99" w:rsidRDefault="257CE76C" w:rsidP="7FFE6A32">
      <w:pPr>
        <w:spacing w:after="0" w:line="360" w:lineRule="auto"/>
        <w:jc w:val="both"/>
        <w:rPr>
          <w:rFonts w:ascii="Times New Roman" w:hAnsi="Times New Roman" w:cs="Times New Roman"/>
          <w:b/>
          <w:bCs/>
        </w:rPr>
      </w:pPr>
      <w:r w:rsidRPr="7FFE6A32">
        <w:rPr>
          <w:rFonts w:ascii="Times New Roman" w:hAnsi="Times New Roman" w:cs="Times New Roman"/>
          <w:b/>
          <w:bCs/>
        </w:rPr>
        <w:t>Projektas finansuojamas Valstybės gynybos fondo lėšomis.</w:t>
      </w:r>
    </w:p>
    <w:p w14:paraId="4DA765ED" w14:textId="395025FF" w:rsidR="7FFE6A32" w:rsidRDefault="7FFE6A32" w:rsidP="7FFE6A32">
      <w:pPr>
        <w:spacing w:after="0" w:line="360" w:lineRule="auto"/>
        <w:jc w:val="both"/>
        <w:rPr>
          <w:rFonts w:ascii="Times New Roman" w:hAnsi="Times New Roman" w:cs="Times New Roman"/>
          <w:b/>
          <w:bCs/>
        </w:rPr>
      </w:pPr>
    </w:p>
    <w:p w14:paraId="3AF5282A" w14:textId="71BE02D8" w:rsidR="182D9E93" w:rsidRDefault="182D9E93" w:rsidP="7FFE6A32">
      <w:pPr>
        <w:spacing w:after="0" w:line="360" w:lineRule="auto"/>
        <w:jc w:val="both"/>
        <w:rPr>
          <w:rFonts w:ascii="Times New Roman" w:hAnsi="Times New Roman" w:cs="Times New Roman"/>
        </w:rPr>
      </w:pPr>
      <w:r w:rsidRPr="7FFE6A32">
        <w:rPr>
          <w:rFonts w:ascii="Times New Roman" w:hAnsi="Times New Roman" w:cs="Times New Roman"/>
        </w:rPr>
        <w:t>Daugiau informacijos:</w:t>
      </w:r>
      <w:r w:rsidR="00917FCE">
        <w:rPr>
          <w:rFonts w:ascii="Times New Roman" w:hAnsi="Times New Roman" w:cs="Times New Roman"/>
        </w:rPr>
        <w:t xml:space="preserve"> </w:t>
      </w:r>
      <w:hyperlink r:id="rId6" w:history="1">
        <w:r w:rsidR="00917FCE" w:rsidRPr="001357E4">
          <w:rPr>
            <w:rStyle w:val="Hipersaitas"/>
            <w:rFonts w:ascii="Times New Roman" w:hAnsi="Times New Roman" w:cs="Times New Roman"/>
          </w:rPr>
          <w:t>https://bit.ly/48YHVfc</w:t>
        </w:r>
      </w:hyperlink>
      <w:r w:rsidR="00917FCE">
        <w:rPr>
          <w:rFonts w:ascii="Times New Roman" w:hAnsi="Times New Roman" w:cs="Times New Roman"/>
        </w:rPr>
        <w:t xml:space="preserve"> </w:t>
      </w:r>
    </w:p>
    <w:p w14:paraId="0202C38A" w14:textId="5B57FE2B" w:rsidR="00686D99" w:rsidRPr="00686D99" w:rsidRDefault="00686D99" w:rsidP="7FFE6A32">
      <w:pPr>
        <w:spacing w:after="0" w:line="360" w:lineRule="auto"/>
        <w:jc w:val="both"/>
        <w:rPr>
          <w:rFonts w:ascii="Times New Roman" w:hAnsi="Times New Roman" w:cs="Times New Roman"/>
          <w:b/>
          <w:bCs/>
        </w:rPr>
      </w:pPr>
      <w:r w:rsidRPr="7FFE6A32">
        <w:rPr>
          <w:rFonts w:ascii="Times New Roman" w:hAnsi="Times New Roman" w:cs="Times New Roman"/>
          <w:b/>
          <w:bCs/>
        </w:rPr>
        <w:br w:type="page"/>
      </w:r>
    </w:p>
    <w:p w14:paraId="2573D0E2" w14:textId="71BE0CA2" w:rsidR="00686D99" w:rsidRPr="00686D99" w:rsidRDefault="1AA76042" w:rsidP="7FFE6A32">
      <w:pPr>
        <w:spacing w:after="0" w:line="360" w:lineRule="auto"/>
        <w:jc w:val="both"/>
        <w:rPr>
          <w:rFonts w:ascii="Times New Roman" w:hAnsi="Times New Roman" w:cs="Times New Roman"/>
          <w:b/>
          <w:bCs/>
        </w:rPr>
      </w:pPr>
      <w:r w:rsidRPr="7FFE6A32">
        <w:rPr>
          <w:rFonts w:ascii="Times New Roman" w:hAnsi="Times New Roman" w:cs="Times New Roman"/>
          <w:b/>
          <w:bCs/>
        </w:rPr>
        <w:lastRenderedPageBreak/>
        <w:t>Skelbimas objekte:</w:t>
      </w:r>
    </w:p>
    <w:p w14:paraId="0AB9E33B" w14:textId="77777777" w:rsidR="00686D99" w:rsidRPr="00686D99" w:rsidRDefault="00686D99" w:rsidP="7FFE6A32">
      <w:pPr>
        <w:spacing w:after="0" w:line="360" w:lineRule="auto"/>
        <w:jc w:val="both"/>
        <w:rPr>
          <w:rFonts w:ascii="Times New Roman" w:hAnsi="Times New Roman" w:cs="Times New Roman"/>
          <w:b/>
          <w:bCs/>
        </w:rPr>
      </w:pPr>
    </w:p>
    <w:p w14:paraId="49312FDE" w14:textId="77777777" w:rsidR="00686D99" w:rsidRPr="00686D99" w:rsidRDefault="1AA76042" w:rsidP="00C40CB6">
      <w:pPr>
        <w:spacing w:after="0" w:line="360" w:lineRule="auto"/>
        <w:jc w:val="center"/>
        <w:rPr>
          <w:rFonts w:ascii="Times New Roman" w:hAnsi="Times New Roman" w:cs="Times New Roman"/>
          <w:b/>
          <w:bCs/>
          <w:sz w:val="28"/>
          <w:szCs w:val="28"/>
        </w:rPr>
      </w:pPr>
      <w:r w:rsidRPr="7FFE6A32">
        <w:rPr>
          <w:rFonts w:ascii="Times New Roman" w:hAnsi="Times New Roman" w:cs="Times New Roman"/>
          <w:b/>
          <w:bCs/>
          <w:sz w:val="28"/>
          <w:szCs w:val="28"/>
        </w:rPr>
        <w:t>Priedangų infrastruktūros plėtra Vilniaus mieste II etapas</w:t>
      </w:r>
    </w:p>
    <w:p w14:paraId="2DA22331" w14:textId="77777777" w:rsidR="00686D99" w:rsidRPr="00686D99" w:rsidRDefault="00686D99" w:rsidP="7FFE6A32">
      <w:pPr>
        <w:spacing w:after="0" w:line="360" w:lineRule="auto"/>
        <w:jc w:val="both"/>
        <w:rPr>
          <w:rFonts w:ascii="Times New Roman" w:hAnsi="Times New Roman" w:cs="Times New Roman"/>
          <w:b/>
          <w:bCs/>
          <w:sz w:val="28"/>
          <w:szCs w:val="28"/>
        </w:rPr>
      </w:pPr>
    </w:p>
    <w:p w14:paraId="2A2A9B64" w14:textId="29707B40" w:rsidR="00686D99" w:rsidRPr="003823D9" w:rsidRDefault="1AA76042" w:rsidP="7FFE6A32">
      <w:pPr>
        <w:spacing w:after="0" w:line="360" w:lineRule="auto"/>
        <w:ind w:firstLine="720"/>
        <w:jc w:val="both"/>
        <w:rPr>
          <w:rFonts w:ascii="Times New Roman" w:hAnsi="Times New Roman" w:cs="Times New Roman"/>
        </w:rPr>
      </w:pPr>
      <w:r w:rsidRPr="7FFE6A32">
        <w:rPr>
          <w:rFonts w:ascii="Times New Roman" w:hAnsi="Times New Roman" w:cs="Times New Roman"/>
        </w:rPr>
        <w:t>Vilniaus miesto savivaldybė pradeda antrąjį projekto „Priedangų infrastruktūros plėtra Vilniaus mieste“ etapą, kuriuo siekiama reikšmingai pagerinti gyventojų saugumą ekstremalių</w:t>
      </w:r>
      <w:r w:rsidR="4B07737D" w:rsidRPr="7FFE6A32">
        <w:rPr>
          <w:rFonts w:ascii="Times New Roman" w:hAnsi="Times New Roman" w:cs="Times New Roman"/>
        </w:rPr>
        <w:t>jų</w:t>
      </w:r>
      <w:r w:rsidRPr="7FFE6A32">
        <w:rPr>
          <w:rFonts w:ascii="Times New Roman" w:hAnsi="Times New Roman" w:cs="Times New Roman"/>
        </w:rPr>
        <w:t xml:space="preserve"> situacijų metu. Projekto metu bus pagerinta 60 priedangų, iš jų 50 – viešosios paskirties objektuose, tokiuose kaip darželiai, mokyklos ir socialinių paslaugų įstaigos.</w:t>
      </w:r>
    </w:p>
    <w:p w14:paraId="08974CE6" w14:textId="033AB779" w:rsidR="00686D99" w:rsidRPr="003823D9" w:rsidRDefault="1AA76042" w:rsidP="7FFE6A32">
      <w:pPr>
        <w:spacing w:after="0" w:line="360" w:lineRule="auto"/>
        <w:ind w:firstLine="720"/>
        <w:jc w:val="both"/>
        <w:rPr>
          <w:ins w:id="0" w:author="Aistė Vaitkevičiūtė" w:date="2026-05-12T08:29:00Z" w16du:dateUtc="2026-05-12T08:29:44Z"/>
          <w:rFonts w:ascii="Times New Roman" w:hAnsi="Times New Roman" w:cs="Times New Roman"/>
        </w:rPr>
      </w:pPr>
      <w:r w:rsidRPr="7FFE6A32">
        <w:rPr>
          <w:rFonts w:ascii="Times New Roman" w:hAnsi="Times New Roman" w:cs="Times New Roman"/>
        </w:rPr>
        <w:t>Projekto tikslas – sustiprinti priedangų atsparumą, pagerinti jų techninę būklę bei pritaikyti patalpas žmonėms su judėjimo negalia,</w:t>
      </w:r>
      <w:r w:rsidR="7FFE6A32" w:rsidRPr="7FFE6A32">
        <w:rPr>
          <w:rFonts w:ascii="Times New Roman" w:hAnsi="Times New Roman" w:cs="Times New Roman"/>
        </w:rPr>
        <w:t xml:space="preserve"> siekiant užtikrinti gyventojų saugumą ekstremaliųjų situacijų atveju.</w:t>
      </w:r>
    </w:p>
    <w:p w14:paraId="4AFEF27B" w14:textId="39F07500" w:rsidR="00686D99" w:rsidRPr="003823D9" w:rsidRDefault="1AA76042" w:rsidP="7FFE6A32">
      <w:pPr>
        <w:spacing w:after="0" w:line="360" w:lineRule="auto"/>
        <w:ind w:firstLine="720"/>
        <w:jc w:val="both"/>
        <w:rPr>
          <w:rFonts w:ascii="Times New Roman" w:hAnsi="Times New Roman" w:cs="Times New Roman"/>
        </w:rPr>
      </w:pPr>
      <w:r w:rsidRPr="7FFE6A32">
        <w:rPr>
          <w:rFonts w:ascii="Times New Roman" w:hAnsi="Times New Roman" w:cs="Times New Roman"/>
        </w:rPr>
        <w:t>Įgyvendinant projektą visoms 60 priedangų bus parengta projektinė dokumentacija ir įrengtas rezervinis elektros tiekimas. Didžiojoje dalyje priedangų planuojama įrengti arba atnaujinti vėdinimo sistemas, langų apsaugą nuo smūgio bangos ir stiklo šukių, beveik pusėje – gaisro aptikimo ar signalizavimo sprendimus, o trečdalyje – papildomus evakuacinius išėjimus su evakuaciniu apšvietimu. Iš viso 55 priedangos bus pritaikytos žmonėms su judėjimo negalia.</w:t>
      </w:r>
    </w:p>
    <w:p w14:paraId="31A9451B" w14:textId="77777777" w:rsidR="00686D99" w:rsidRPr="003823D9" w:rsidRDefault="1AA76042" w:rsidP="7FFE6A32">
      <w:pPr>
        <w:spacing w:after="0" w:line="360" w:lineRule="auto"/>
        <w:jc w:val="both"/>
        <w:rPr>
          <w:rFonts w:ascii="Times New Roman" w:hAnsi="Times New Roman" w:cs="Times New Roman"/>
        </w:rPr>
      </w:pPr>
      <w:r w:rsidRPr="7FFE6A32">
        <w:rPr>
          <w:rFonts w:ascii="Times New Roman" w:hAnsi="Times New Roman" w:cs="Times New Roman"/>
        </w:rPr>
        <w:t>Planuojama pagerinti 30 871 kv. m priedangų ploto ir sudaryti sąlygas apsisaugoti apie 20,6 tūkst. gyventojų. Projektas bus įgyvendinamas kartu su 55 partneriais.</w:t>
      </w:r>
    </w:p>
    <w:p w14:paraId="45CCF047" w14:textId="77777777" w:rsidR="00686D99" w:rsidRPr="003823D9" w:rsidRDefault="1AA76042" w:rsidP="7FFE6A32">
      <w:pPr>
        <w:spacing w:after="0" w:line="360" w:lineRule="auto"/>
        <w:ind w:firstLine="720"/>
        <w:jc w:val="both"/>
        <w:rPr>
          <w:rFonts w:ascii="Times New Roman" w:hAnsi="Times New Roman" w:cs="Times New Roman"/>
        </w:rPr>
      </w:pPr>
      <w:r w:rsidRPr="7FFE6A32">
        <w:rPr>
          <w:rFonts w:ascii="Times New Roman" w:hAnsi="Times New Roman" w:cs="Times New Roman"/>
        </w:rPr>
        <w:t>Didžiosios dalies – 50 priedangų – įrengimo ir atnaujinimo valdymu rūpinsis Vilniaus vystymo kompanija. Darbus planuojama pradėti 2026 metų gegužę ir užbaigti iki 2027 metų lapkričio.</w:t>
      </w:r>
    </w:p>
    <w:p w14:paraId="622ABAF8" w14:textId="77777777" w:rsidR="00686D99" w:rsidRPr="00686D99" w:rsidRDefault="1AA76042" w:rsidP="7FFE6A32">
      <w:pPr>
        <w:spacing w:after="0" w:line="360" w:lineRule="auto"/>
        <w:ind w:firstLine="720"/>
        <w:jc w:val="both"/>
        <w:rPr>
          <w:rFonts w:ascii="Times New Roman" w:hAnsi="Times New Roman" w:cs="Times New Roman"/>
        </w:rPr>
      </w:pPr>
      <w:r w:rsidRPr="7FFE6A32">
        <w:rPr>
          <w:rFonts w:ascii="Times New Roman" w:hAnsi="Times New Roman" w:cs="Times New Roman"/>
        </w:rPr>
        <w:t xml:space="preserve">Bendra projekto vertė siekia 2 399 222 eurus. Iš jų 463 785 eurai finansuojami savivaldybės lėšomis, o likusi dalis – </w:t>
      </w:r>
      <w:r w:rsidRPr="7FFE6A32">
        <w:rPr>
          <w:rFonts w:ascii="Times New Roman" w:hAnsi="Times New Roman" w:cs="Times New Roman"/>
          <w:b/>
          <w:bCs/>
        </w:rPr>
        <w:t>Valstybės gynybos fondo lėšomis</w:t>
      </w:r>
      <w:r w:rsidRPr="7FFE6A32">
        <w:rPr>
          <w:rFonts w:ascii="Times New Roman" w:hAnsi="Times New Roman" w:cs="Times New Roman"/>
        </w:rPr>
        <w:t>, įgyvendinant Pažangos priemonę Nr. 07-019-10-04-01 „Stiprinti pasirengimą valdyti krizes ir ekstremaliąsias situacijas ir šalinti jų padarinius“, veiklą „Priedangų infrastruktūros plėtra“ (VRM-003-K šaukimas, „Priedangų infrastruktūros plėtra Vilniaus mieste“, II etapas).</w:t>
      </w:r>
    </w:p>
    <w:p w14:paraId="15C32ECE" w14:textId="77777777" w:rsidR="00686D99" w:rsidRPr="00686D99" w:rsidRDefault="00686D99" w:rsidP="7FFE6A32">
      <w:pPr>
        <w:spacing w:after="0" w:line="360" w:lineRule="auto"/>
        <w:jc w:val="both"/>
        <w:rPr>
          <w:rFonts w:ascii="Times New Roman" w:hAnsi="Times New Roman" w:cs="Times New Roman"/>
          <w:b/>
          <w:bCs/>
          <w:sz w:val="28"/>
          <w:szCs w:val="28"/>
        </w:rPr>
      </w:pPr>
    </w:p>
    <w:p w14:paraId="0DF2A765" w14:textId="77777777" w:rsidR="00686D99" w:rsidRPr="00686D99" w:rsidRDefault="00686D99" w:rsidP="7FFE6A32">
      <w:pPr>
        <w:spacing w:after="0" w:line="360" w:lineRule="auto"/>
        <w:jc w:val="both"/>
        <w:rPr>
          <w:rFonts w:ascii="Times New Roman" w:hAnsi="Times New Roman" w:cs="Times New Roman"/>
          <w:b/>
          <w:bCs/>
        </w:rPr>
      </w:pPr>
    </w:p>
    <w:p w14:paraId="1C539A82" w14:textId="77777777" w:rsidR="00686D99" w:rsidRPr="00686D99" w:rsidRDefault="00686D99" w:rsidP="7FFE6A32">
      <w:pPr>
        <w:spacing w:after="0" w:line="360" w:lineRule="auto"/>
        <w:jc w:val="both"/>
        <w:rPr>
          <w:rFonts w:ascii="Times New Roman" w:hAnsi="Times New Roman" w:cs="Times New Roman"/>
          <w:b/>
          <w:bCs/>
        </w:rPr>
      </w:pPr>
    </w:p>
    <w:sectPr w:rsidR="00686D99" w:rsidRPr="00686D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60A5"/>
    <w:multiLevelType w:val="multilevel"/>
    <w:tmpl w:val="D59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81D07"/>
    <w:multiLevelType w:val="multilevel"/>
    <w:tmpl w:val="794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C1D2A"/>
    <w:multiLevelType w:val="multilevel"/>
    <w:tmpl w:val="100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CB4802"/>
    <w:multiLevelType w:val="multilevel"/>
    <w:tmpl w:val="6EE4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A67DF"/>
    <w:multiLevelType w:val="multilevel"/>
    <w:tmpl w:val="322E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366A3"/>
    <w:multiLevelType w:val="multilevel"/>
    <w:tmpl w:val="921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796935">
    <w:abstractNumId w:val="5"/>
  </w:num>
  <w:num w:numId="2" w16cid:durableId="594439829">
    <w:abstractNumId w:val="0"/>
  </w:num>
  <w:num w:numId="3" w16cid:durableId="330639825">
    <w:abstractNumId w:val="3"/>
  </w:num>
  <w:num w:numId="4" w16cid:durableId="1859806158">
    <w:abstractNumId w:val="4"/>
  </w:num>
  <w:num w:numId="5" w16cid:durableId="1709986290">
    <w:abstractNumId w:val="1"/>
  </w:num>
  <w:num w:numId="6" w16cid:durableId="2904807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stė Vaitkevičiūtė">
    <w15:presenceInfo w15:providerId="AD" w15:userId="S::aiste.vaitkeviciute@vilnius.lt::5530a51e-2b80-4004-967f-dc896fb95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E9"/>
    <w:rsid w:val="001216A6"/>
    <w:rsid w:val="00192DD8"/>
    <w:rsid w:val="002A37FB"/>
    <w:rsid w:val="003823D9"/>
    <w:rsid w:val="006024E9"/>
    <w:rsid w:val="00686D99"/>
    <w:rsid w:val="007026EC"/>
    <w:rsid w:val="00715D69"/>
    <w:rsid w:val="00891AB4"/>
    <w:rsid w:val="00917FCE"/>
    <w:rsid w:val="0095762B"/>
    <w:rsid w:val="00BB0E59"/>
    <w:rsid w:val="00C40CB6"/>
    <w:rsid w:val="00E00934"/>
    <w:rsid w:val="00EC24DE"/>
    <w:rsid w:val="00F414F0"/>
    <w:rsid w:val="06EE2604"/>
    <w:rsid w:val="09377448"/>
    <w:rsid w:val="0BA001A3"/>
    <w:rsid w:val="0CFA636F"/>
    <w:rsid w:val="182D9E93"/>
    <w:rsid w:val="18D182ED"/>
    <w:rsid w:val="1AA76042"/>
    <w:rsid w:val="2099FCD9"/>
    <w:rsid w:val="2454FEA1"/>
    <w:rsid w:val="257CE76C"/>
    <w:rsid w:val="2ABE4AB6"/>
    <w:rsid w:val="2E3B0870"/>
    <w:rsid w:val="31CC39B5"/>
    <w:rsid w:val="3235ABF5"/>
    <w:rsid w:val="34753181"/>
    <w:rsid w:val="36351DFE"/>
    <w:rsid w:val="3D5A5ED2"/>
    <w:rsid w:val="3E06E83E"/>
    <w:rsid w:val="4128190C"/>
    <w:rsid w:val="4838CBB1"/>
    <w:rsid w:val="4B07737D"/>
    <w:rsid w:val="4C244D2B"/>
    <w:rsid w:val="543C2F60"/>
    <w:rsid w:val="54F5CD36"/>
    <w:rsid w:val="565E9998"/>
    <w:rsid w:val="5D144879"/>
    <w:rsid w:val="658369B8"/>
    <w:rsid w:val="681751DB"/>
    <w:rsid w:val="68EEC553"/>
    <w:rsid w:val="6960AFC2"/>
    <w:rsid w:val="6AA75FA6"/>
    <w:rsid w:val="6BB6AE39"/>
    <w:rsid w:val="6CC9449D"/>
    <w:rsid w:val="6F9ACAB6"/>
    <w:rsid w:val="70B606BC"/>
    <w:rsid w:val="7CCCE2B0"/>
    <w:rsid w:val="7D1F1E05"/>
    <w:rsid w:val="7FFE6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5960"/>
  <w15:chartTrackingRefBased/>
  <w15:docId w15:val="{18972C32-12F2-4A43-BAC1-1C27D53C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2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2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24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24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24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24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24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24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24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24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24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24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24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24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24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24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24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24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2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24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24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24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24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24E9"/>
    <w:rPr>
      <w:i/>
      <w:iCs/>
      <w:color w:val="404040" w:themeColor="text1" w:themeTint="BF"/>
    </w:rPr>
  </w:style>
  <w:style w:type="paragraph" w:styleId="Sraopastraipa">
    <w:name w:val="List Paragraph"/>
    <w:basedOn w:val="prastasis"/>
    <w:uiPriority w:val="34"/>
    <w:qFormat/>
    <w:rsid w:val="006024E9"/>
    <w:pPr>
      <w:ind w:left="720"/>
      <w:contextualSpacing/>
    </w:pPr>
  </w:style>
  <w:style w:type="character" w:styleId="Rykuspabraukimas">
    <w:name w:val="Intense Emphasis"/>
    <w:basedOn w:val="Numatytasispastraiposriftas"/>
    <w:uiPriority w:val="21"/>
    <w:qFormat/>
    <w:rsid w:val="006024E9"/>
    <w:rPr>
      <w:i/>
      <w:iCs/>
      <w:color w:val="0F4761" w:themeColor="accent1" w:themeShade="BF"/>
    </w:rPr>
  </w:style>
  <w:style w:type="paragraph" w:styleId="Iskirtacitata">
    <w:name w:val="Intense Quote"/>
    <w:basedOn w:val="prastasis"/>
    <w:next w:val="prastasis"/>
    <w:link w:val="IskirtacitataDiagrama"/>
    <w:uiPriority w:val="30"/>
    <w:qFormat/>
    <w:rsid w:val="00602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24E9"/>
    <w:rPr>
      <w:i/>
      <w:iCs/>
      <w:color w:val="0F4761" w:themeColor="accent1" w:themeShade="BF"/>
    </w:rPr>
  </w:style>
  <w:style w:type="character" w:styleId="Rykinuoroda">
    <w:name w:val="Intense Reference"/>
    <w:basedOn w:val="Numatytasispastraiposriftas"/>
    <w:uiPriority w:val="32"/>
    <w:qFormat/>
    <w:rsid w:val="006024E9"/>
    <w:rPr>
      <w:b/>
      <w:bCs/>
      <w:smallCaps/>
      <w:color w:val="0F4761" w:themeColor="accent1" w:themeShade="BF"/>
      <w:spacing w:val="5"/>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styleId="Hipersaitas">
    <w:name w:val="Hyperlink"/>
    <w:basedOn w:val="Numatytasispastraiposriftas"/>
    <w:uiPriority w:val="99"/>
    <w:unhideWhenUsed/>
    <w:rsid w:val="00917FCE"/>
    <w:rPr>
      <w:color w:val="467886" w:themeColor="hyperlink"/>
      <w:u w:val="single"/>
    </w:rPr>
  </w:style>
  <w:style w:type="character" w:styleId="Neapdorotaspaminjimas">
    <w:name w:val="Unresolved Mention"/>
    <w:basedOn w:val="Numatytasispastraiposriftas"/>
    <w:uiPriority w:val="99"/>
    <w:semiHidden/>
    <w:unhideWhenUsed/>
    <w:rsid w:val="00917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t.ly/48YHVf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17A81-2BB6-403A-ADF9-A9FFD74D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605</Words>
  <Characters>4341</Characters>
  <Application>Microsoft Office Word</Application>
  <DocSecurity>0</DocSecurity>
  <Lines>83</Lines>
  <Paragraphs>27</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Vaitkevičiūtė</dc:creator>
  <cp:keywords/>
  <dc:description/>
  <cp:lastModifiedBy>Aistė Vaitkevičiūtė</cp:lastModifiedBy>
  <cp:revision>6</cp:revision>
  <dcterms:created xsi:type="dcterms:W3CDTF">2026-05-12T07:45:00Z</dcterms:created>
  <dcterms:modified xsi:type="dcterms:W3CDTF">2026-05-12T09:02:00Z</dcterms:modified>
</cp:coreProperties>
</file>